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28"/>
          <w:szCs w:val="28"/>
          <w:u w:val="none"/>
          <w:lang w:val="en-US" w:eastAsia="zh-CN"/>
        </w:rPr>
      </w:pPr>
      <w:r>
        <w:rPr>
          <w:rFonts w:hint="default" w:ascii="Times New Roman" w:hAnsi="Times New Roman" w:eastAsia="黑体" w:cs="Times New Roman"/>
          <w:b w:val="0"/>
          <w:bCs/>
          <w:color w:val="auto"/>
          <w:spacing w:val="16"/>
          <w:sz w:val="28"/>
          <w:szCs w:val="28"/>
          <w:u w:val="none"/>
          <w:lang w:val="en-US" w:eastAsia="zh-CN"/>
        </w:rPr>
        <w:t>附件2</w:t>
      </w:r>
      <w:bookmarkStart w:id="0" w:name="_GoBack"/>
      <w:bookmarkEnd w:id="0"/>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6</w:t>
      </w:r>
      <w:r>
        <w:rPr>
          <w:rFonts w:hint="default" w:ascii="Times New Roman" w:hAnsi="Times New Roman" w:eastAsia="方正小标宋简体" w:cs="Times New Roman"/>
          <w:b w:val="0"/>
          <w:bCs/>
          <w:color w:val="auto"/>
          <w:spacing w:val="16"/>
          <w:sz w:val="44"/>
          <w:szCs w:val="44"/>
          <w:u w:val="none"/>
          <w:lang w:val="en-US" w:eastAsia="zh-CN"/>
        </w:rPr>
        <w:t>年度</w:t>
      </w:r>
      <w:r>
        <w:rPr>
          <w:rFonts w:hint="eastAsia" w:ascii="Times New Roman" w:hAnsi="Times New Roman" w:eastAsia="方正小标宋简体" w:cs="Times New Roman"/>
          <w:b w:val="0"/>
          <w:bCs/>
          <w:color w:val="auto"/>
          <w:spacing w:val="16"/>
          <w:sz w:val="44"/>
          <w:szCs w:val="44"/>
          <w:u w:val="none"/>
          <w:lang w:val="en-US" w:eastAsia="zh-CN"/>
        </w:rPr>
        <w:t>单县</w:t>
      </w:r>
      <w:r>
        <w:rPr>
          <w:rFonts w:hint="default" w:ascii="Times New Roman" w:hAnsi="Times New Roman" w:eastAsia="方正小标宋简体" w:cs="Times New Roman"/>
          <w:b w:val="0"/>
          <w:bCs/>
          <w:color w:val="auto"/>
          <w:spacing w:val="16"/>
          <w:sz w:val="44"/>
          <w:szCs w:val="44"/>
          <w:u w:val="none"/>
        </w:rPr>
        <w:t>事业单位公开招聘</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u w:val="none"/>
        </w:rPr>
        <w:t>位资格条件有疑问如何咨询？</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对招聘岗位资格条件有疑问的，请与</w:t>
      </w:r>
      <w:r>
        <w:rPr>
          <w:rFonts w:hint="eastAsia" w:ascii="仿宋_GB2312" w:hAnsi="仿宋_GB2312" w:eastAsia="仿宋_GB2312" w:cs="仿宋_GB2312"/>
          <w:color w:val="auto"/>
          <w:sz w:val="32"/>
          <w:szCs w:val="32"/>
          <w:highlight w:val="none"/>
          <w:u w:val="none"/>
          <w:lang w:val="en-US" w:eastAsia="zh-CN"/>
        </w:rPr>
        <w:t>电话0530—4680029联系。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资格审查工作由</w:t>
      </w:r>
      <w:r>
        <w:rPr>
          <w:rFonts w:hint="eastAsia" w:ascii="Times New Roman" w:hAnsi="Times New Roman" w:eastAsia="仿宋_GB2312" w:cs="Times New Roman"/>
          <w:color w:val="auto"/>
          <w:sz w:val="32"/>
          <w:szCs w:val="32"/>
          <w:u w:val="none"/>
          <w:lang w:val="en-US" w:eastAsia="zh-CN"/>
        </w:rPr>
        <w:t>单县</w:t>
      </w:r>
      <w:r>
        <w:rPr>
          <w:rFonts w:hint="eastAsia" w:ascii="Times New Roman" w:hAnsi="Times New Roman" w:eastAsia="仿宋_GB2312" w:cs="Times New Roman"/>
          <w:color w:val="auto"/>
          <w:kern w:val="0"/>
          <w:sz w:val="32"/>
          <w:szCs w:val="32"/>
          <w:highlight w:val="none"/>
          <w:u w:val="none"/>
          <w:lang w:val="en-US" w:eastAsia="zh-CN"/>
        </w:rPr>
        <w:t>事业单位人事综合管理部门指定专人负责</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eastAsia" w:eastAsia="楷体_GB2312" w:cs="Times New Roman"/>
          <w:b/>
          <w:bCs/>
          <w:color w:val="auto"/>
          <w:sz w:val="32"/>
          <w:szCs w:val="32"/>
          <w:highlight w:val="none"/>
          <w:u w:val="none"/>
          <w:lang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spacing w:after="0" w:line="560" w:lineRule="exact"/>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sz w:val="32"/>
          <w:szCs w:val="32"/>
          <w:highlight w:val="none"/>
          <w:u w:val="none"/>
          <w:lang w:val="en-US" w:eastAsia="zh-CN"/>
        </w:rPr>
        <w:t>单县</w:t>
      </w:r>
      <w:r>
        <w:rPr>
          <w:rFonts w:hint="eastAsia" w:ascii="Times New Roman" w:hAnsi="Times New Roman" w:eastAsia="仿宋_GB2312" w:cs="Times New Roman"/>
          <w:color w:val="auto"/>
          <w:kern w:val="0"/>
          <w:sz w:val="32"/>
          <w:szCs w:val="32"/>
          <w:highlight w:val="none"/>
          <w:u w:val="none"/>
          <w:lang w:val="en-US" w:eastAsia="zh-CN"/>
        </w:rPr>
        <w:t>事业单位人事综合管理部门</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虚报、瞒报、漏报在读学习经历或具体学习形式，影响资格</w:t>
      </w:r>
      <w:r>
        <w:rPr>
          <w:rFonts w:hint="eastAsia" w:eastAsia="仿宋_GB2312" w:cs="Times New Roman"/>
          <w:color w:val="auto"/>
          <w:kern w:val="2"/>
          <w:sz w:val="32"/>
          <w:szCs w:val="32"/>
          <w:highlight w:val="none"/>
          <w:u w:val="none"/>
          <w:lang w:val="en-US" w:eastAsia="zh-CN" w:bidi="ar-SA"/>
        </w:rPr>
        <w:t>审查</w:t>
      </w:r>
      <w:r>
        <w:rPr>
          <w:rFonts w:hint="default" w:ascii="Times New Roman" w:hAnsi="Times New Roman" w:eastAsia="仿宋_GB2312" w:cs="Times New Roman"/>
          <w:color w:val="auto"/>
          <w:kern w:val="2"/>
          <w:sz w:val="32"/>
          <w:szCs w:val="32"/>
          <w:highlight w:val="none"/>
          <w:u w:val="none"/>
          <w:lang w:val="en-US" w:eastAsia="zh-CN" w:bidi="ar-SA"/>
        </w:rPr>
        <w:t>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5.2026年毕业的定向生、委培生是否可以应聘？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yellow"/>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yellow"/>
          <w:u w:val="none"/>
        </w:rPr>
      </w:pPr>
      <w:r>
        <w:rPr>
          <w:rFonts w:hint="default" w:ascii="Times New Roman" w:hAnsi="Times New Roman" w:eastAsia="仿宋_GB2312" w:cs="Times New Roman"/>
          <w:b w:val="0"/>
          <w:bCs w:val="0"/>
          <w:color w:val="auto"/>
          <w:sz w:val="32"/>
          <w:szCs w:val="32"/>
          <w:highlight w:val="none"/>
          <w:u w:val="none"/>
          <w:lang w:val="en-US" w:eastAsia="zh-CN"/>
        </w:rPr>
        <w:t>留学回国人员应聘的，除需提供</w:t>
      </w:r>
      <w:r>
        <w:rPr>
          <w:rFonts w:hint="eastAsia" w:ascii="Times New Roman" w:hAnsi="Times New Roman" w:eastAsia="仿宋_GB2312" w:cs="Times New Roman"/>
          <w:b w:val="0"/>
          <w:bCs w:val="0"/>
          <w:color w:val="auto"/>
          <w:sz w:val="32"/>
          <w:szCs w:val="32"/>
          <w:highlight w:val="none"/>
          <w:u w:val="none"/>
          <w:lang w:val="en-US" w:eastAsia="zh-CN"/>
        </w:rPr>
        <w:t>岗位要求</w:t>
      </w:r>
      <w:r>
        <w:rPr>
          <w:rFonts w:hint="default" w:ascii="Times New Roman" w:hAnsi="Times New Roman" w:eastAsia="仿宋_GB2312" w:cs="Times New Roman"/>
          <w:b w:val="0"/>
          <w:bCs w:val="0"/>
          <w:color w:val="auto"/>
          <w:sz w:val="32"/>
          <w:szCs w:val="32"/>
          <w:highlight w:val="none"/>
          <w:u w:val="none"/>
          <w:lang w:val="en-US" w:eastAsia="zh-CN"/>
        </w:rPr>
        <w:t>的相关材料外，还需于202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年9月30日以前提供国家教育部门的学历学位认证材料。应聘人员可登录教育部留学服务中心网站（http://www.cscse.edu.cn）查询认证的有关要求和程序。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7.岗位要求具有的</w:t>
      </w:r>
      <w:r>
        <w:rPr>
          <w:rFonts w:hint="default" w:ascii="Times New Roman" w:hAnsi="Times New Roman" w:eastAsia="楷体_GB2312" w:cs="Times New Roman"/>
          <w:b/>
          <w:bCs/>
          <w:color w:val="auto"/>
          <w:sz w:val="32"/>
          <w:szCs w:val="32"/>
          <w:u w:val="none"/>
        </w:rPr>
        <w:t>相关证书取得时间有什么要求？</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color w:val="auto"/>
          <w:sz w:val="32"/>
          <w:szCs w:val="32"/>
          <w:highlight w:val="none"/>
          <w:u w:val="none"/>
        </w:rPr>
        <w:t>的学历、学位证书，</w:t>
      </w:r>
      <w:r>
        <w:rPr>
          <w:rFonts w:hint="default" w:ascii="Times New Roman" w:hAnsi="Times New Roman" w:eastAsia="仿宋_GB2312" w:cs="Times New Roman"/>
          <w:color w:val="auto"/>
          <w:sz w:val="32"/>
          <w:szCs w:val="32"/>
          <w:highlight w:val="none"/>
          <w:u w:val="none"/>
          <w:lang w:eastAsia="zh-CN"/>
        </w:rPr>
        <w:t>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3" w:firstLineChars="200"/>
        <w:jc w:val="left"/>
        <w:textAlignment w:val="auto"/>
        <w:outlineLvl w:val="9"/>
        <w:rPr>
          <w:rFonts w:hint="eastAsia"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其他人员的学历</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学位证书</w:t>
      </w:r>
      <w:r>
        <w:rPr>
          <w:rFonts w:hint="default" w:ascii="Times New Roman" w:hAnsi="Times New Roman" w:eastAsia="仿宋_GB2312" w:cs="Times New Roman"/>
          <w:b/>
          <w:bCs/>
          <w:color w:val="auto"/>
          <w:sz w:val="32"/>
          <w:szCs w:val="32"/>
          <w:highlight w:val="none"/>
          <w:u w:val="none"/>
          <w:lang w:eastAsia="zh-CN"/>
        </w:rPr>
        <w:t>应</w:t>
      </w:r>
      <w:r>
        <w:rPr>
          <w:rFonts w:hint="default" w:ascii="Times New Roman" w:hAnsi="Times New Roman" w:eastAsia="仿宋_GB2312" w:cs="Times New Roman"/>
          <w:b/>
          <w:bCs/>
          <w:color w:val="auto"/>
          <w:sz w:val="32"/>
          <w:szCs w:val="32"/>
          <w:highlight w:val="none"/>
          <w:u w:val="none"/>
        </w:rPr>
        <w:t>在20</w:t>
      </w:r>
      <w:r>
        <w:rPr>
          <w:rFonts w:hint="default" w:ascii="Times New Roman" w:hAnsi="Times New Roman" w:eastAsia="仿宋_GB2312" w:cs="Times New Roman"/>
          <w:b/>
          <w:bCs/>
          <w:color w:val="auto"/>
          <w:sz w:val="32"/>
          <w:szCs w:val="32"/>
          <w:highlight w:val="none"/>
          <w:u w:val="none"/>
          <w:lang w:val="en-US" w:eastAsia="zh-CN"/>
        </w:rPr>
        <w:t>2</w:t>
      </w:r>
      <w:r>
        <w:rPr>
          <w:rFonts w:hint="eastAsia" w:eastAsia="仿宋_GB2312" w:cs="Times New Roman"/>
          <w:b/>
          <w:bCs/>
          <w:color w:val="auto"/>
          <w:sz w:val="32"/>
          <w:szCs w:val="32"/>
          <w:highlight w:val="none"/>
          <w:u w:val="none"/>
          <w:lang w:val="en-US" w:eastAsia="zh-CN"/>
        </w:rPr>
        <w:t>6</w:t>
      </w:r>
      <w:r>
        <w:rPr>
          <w:rFonts w:hint="default" w:ascii="Times New Roman" w:hAnsi="Times New Roman" w:eastAsia="仿宋_GB2312" w:cs="Times New Roman"/>
          <w:b/>
          <w:bCs/>
          <w:color w:val="auto"/>
          <w:sz w:val="32"/>
          <w:szCs w:val="32"/>
          <w:highlight w:val="none"/>
          <w:u w:val="none"/>
        </w:rPr>
        <w:t>年</w:t>
      </w:r>
      <w:r>
        <w:rPr>
          <w:rFonts w:hint="eastAsia"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月</w:t>
      </w:r>
      <w:r>
        <w:rPr>
          <w:rFonts w:hint="eastAsia" w:eastAsia="仿宋_GB2312" w:cs="Times New Roman"/>
          <w:b/>
          <w:bCs/>
          <w:color w:val="auto"/>
          <w:sz w:val="32"/>
          <w:szCs w:val="32"/>
          <w:highlight w:val="none"/>
          <w:u w:val="none"/>
          <w:lang w:val="en-US" w:eastAsia="zh-CN"/>
        </w:rPr>
        <w:t>26</w:t>
      </w:r>
      <w:r>
        <w:rPr>
          <w:rFonts w:hint="default" w:ascii="Times New Roman" w:hAnsi="Times New Roman" w:eastAsia="仿宋_GB2312" w:cs="Times New Roman"/>
          <w:b/>
          <w:bCs/>
          <w:color w:val="auto"/>
          <w:sz w:val="32"/>
          <w:szCs w:val="32"/>
          <w:highlight w:val="none"/>
          <w:u w:val="none"/>
        </w:rPr>
        <w:t>日</w:t>
      </w:r>
      <w:r>
        <w:rPr>
          <w:rFonts w:hint="eastAsia" w:eastAsia="仿宋_GB2312" w:cs="Times New Roman"/>
          <w:b/>
          <w:bCs/>
          <w:color w:val="auto"/>
          <w:sz w:val="32"/>
          <w:szCs w:val="32"/>
          <w:highlight w:val="none"/>
          <w:u w:val="none"/>
          <w:lang w:eastAsia="zh-CN"/>
        </w:rPr>
        <w:t>以</w:t>
      </w:r>
      <w:r>
        <w:rPr>
          <w:rFonts w:hint="default" w:ascii="Times New Roman" w:hAnsi="Times New Roman" w:eastAsia="仿宋_GB2312" w:cs="Times New Roman"/>
          <w:b/>
          <w:bCs/>
          <w:color w:val="auto"/>
          <w:sz w:val="32"/>
          <w:szCs w:val="32"/>
          <w:highlight w:val="none"/>
          <w:u w:val="none"/>
        </w:rPr>
        <w:t>前取得</w:t>
      </w:r>
      <w:r>
        <w:rPr>
          <w:rFonts w:hint="eastAsia" w:eastAsia="仿宋_GB2312" w:cs="Times New Roman"/>
          <w:b/>
          <w:bCs/>
          <w:color w:val="auto"/>
          <w:sz w:val="32"/>
          <w:szCs w:val="32"/>
          <w:highlight w:val="none"/>
          <w:u w:val="none"/>
          <w:lang w:eastAsia="zh-CN"/>
        </w:rPr>
        <w:t>。</w:t>
      </w:r>
    </w:p>
    <w:p>
      <w:pPr>
        <w:widowControl w:val="0"/>
        <w:spacing w:before="240" w:beforeAutospacing="0" w:after="120" w:afterAutospacing="0" w:line="560" w:lineRule="exact"/>
        <w:ind w:firstLine="640" w:firstLineChars="200"/>
        <w:rPr>
          <w:rFonts w:hint="default" w:ascii="Times New Roman" w:hAnsi="Times New Roman" w:eastAsia="仿宋_GB2312" w:cs="Times New Roman"/>
          <w:i w:val="0"/>
          <w:iCs w:val="0"/>
          <w:caps w:val="0"/>
          <w:color w:val="auto"/>
          <w:spacing w:val="0"/>
          <w:sz w:val="32"/>
          <w:szCs w:val="32"/>
          <w:shd w:val="clear" w:color="auto" w:fill="auto"/>
        </w:rPr>
      </w:pPr>
      <w:r>
        <w:rPr>
          <w:rFonts w:hint="eastAsia" w:eastAsia="仿宋_GB2312" w:cs="Times New Roman"/>
          <w:i w:val="0"/>
          <w:iCs w:val="0"/>
          <w:caps w:val="0"/>
          <w:color w:val="auto"/>
          <w:spacing w:val="0"/>
          <w:kern w:val="2"/>
          <w:sz w:val="32"/>
          <w:szCs w:val="32"/>
          <w:highlight w:val="none"/>
          <w:lang w:val="en-US" w:eastAsia="zh-CN" w:bidi="ar-SA"/>
        </w:rPr>
        <w:t>应聘人员报名时</w:t>
      </w:r>
      <w:r>
        <w:rPr>
          <w:rFonts w:hint="eastAsia" w:eastAsia="仿宋_GB2312" w:cs="Times New Roman"/>
          <w:i w:val="0"/>
          <w:iCs w:val="0"/>
          <w:caps w:val="0"/>
          <w:color w:val="auto"/>
          <w:spacing w:val="0"/>
          <w:sz w:val="32"/>
          <w:szCs w:val="32"/>
          <w:shd w:val="clear" w:color="auto" w:fill="auto"/>
          <w:lang w:val="en-US" w:eastAsia="zh-CN"/>
        </w:rPr>
        <w:t>应作出</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i w:val="0"/>
          <w:iCs w:val="0"/>
          <w:caps w:val="0"/>
          <w:color w:val="auto"/>
          <w:spacing w:val="0"/>
          <w:sz w:val="32"/>
          <w:szCs w:val="32"/>
          <w:shd w:val="clear" w:color="auto" w:fill="auto"/>
          <w:lang w:val="en-US" w:eastAsia="zh-CN"/>
        </w:rPr>
        <w:t>9月30日以前取得证书的承诺</w:t>
      </w:r>
      <w:r>
        <w:rPr>
          <w:rFonts w:hint="default" w:ascii="Times New Roman" w:hAnsi="Times New Roman" w:eastAsia="仿宋_GB2312" w:cs="Times New Roman"/>
          <w:i w:val="0"/>
          <w:iCs w:val="0"/>
          <w:caps w:val="0"/>
          <w:color w:val="auto"/>
          <w:spacing w:val="0"/>
          <w:sz w:val="32"/>
          <w:szCs w:val="32"/>
          <w:shd w:val="clear" w:color="auto" w:fill="auto"/>
        </w:rPr>
        <w:t>，未如</w:t>
      </w:r>
      <w:r>
        <w:rPr>
          <w:rFonts w:hint="eastAsia" w:eastAsia="仿宋_GB2312" w:cs="Times New Roman"/>
          <w:i w:val="0"/>
          <w:iCs w:val="0"/>
          <w:caps w:val="0"/>
          <w:color w:val="auto"/>
          <w:spacing w:val="0"/>
          <w:sz w:val="32"/>
          <w:szCs w:val="32"/>
          <w:shd w:val="clear" w:color="auto" w:fill="auto"/>
          <w:lang w:val="en-US" w:eastAsia="zh-CN"/>
        </w:rPr>
        <w:t>期取得</w:t>
      </w:r>
      <w:r>
        <w:rPr>
          <w:rFonts w:hint="default" w:ascii="Times New Roman" w:hAnsi="Times New Roman" w:eastAsia="仿宋_GB2312" w:cs="Times New Roman"/>
          <w:i w:val="0"/>
          <w:iCs w:val="0"/>
          <w:caps w:val="0"/>
          <w:color w:val="auto"/>
          <w:spacing w:val="0"/>
          <w:sz w:val="32"/>
          <w:szCs w:val="32"/>
          <w:shd w:val="clear" w:color="auto" w:fill="auto"/>
        </w:rPr>
        <w:t>，</w:t>
      </w:r>
      <w:r>
        <w:rPr>
          <w:rFonts w:hint="eastAsia" w:eastAsia="仿宋_GB2312" w:cs="Times New Roman"/>
          <w:i w:val="0"/>
          <w:iCs w:val="0"/>
          <w:caps w:val="0"/>
          <w:color w:val="auto"/>
          <w:spacing w:val="0"/>
          <w:sz w:val="32"/>
          <w:szCs w:val="32"/>
          <w:shd w:val="clear" w:color="auto" w:fill="auto"/>
          <w:lang w:val="en-US" w:eastAsia="zh-CN"/>
        </w:rPr>
        <w:t>本人</w:t>
      </w:r>
      <w:r>
        <w:rPr>
          <w:rFonts w:hint="default" w:ascii="Times New Roman" w:hAnsi="Times New Roman" w:eastAsia="仿宋_GB2312" w:cs="Times New Roman"/>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eastAsia="楷体_GB2312" w:cs="Times New Roman"/>
          <w:b/>
          <w:bCs/>
          <w:color w:val="auto"/>
          <w:sz w:val="32"/>
          <w:szCs w:val="32"/>
          <w:u w:val="none"/>
          <w:lang w:val="en-US" w:eastAsia="zh-CN"/>
        </w:rPr>
      </w:pPr>
      <w:r>
        <w:rPr>
          <w:rFonts w:hint="eastAsia" w:eastAsia="楷体_GB2312" w:cs="Times New Roman"/>
          <w:b/>
          <w:bCs/>
          <w:color w:val="auto"/>
          <w:sz w:val="32"/>
          <w:szCs w:val="32"/>
          <w:u w:val="none"/>
          <w:lang w:val="en-US" w:eastAsia="zh-CN"/>
        </w:rPr>
        <w:t>8.</w:t>
      </w:r>
      <w:r>
        <w:rPr>
          <w:rFonts w:hint="default" w:eastAsia="楷体_GB2312" w:cs="Times New Roman"/>
          <w:b/>
          <w:bCs/>
          <w:color w:val="auto"/>
          <w:sz w:val="32"/>
          <w:szCs w:val="32"/>
          <w:u w:val="none"/>
          <w:lang w:val="en-US" w:eastAsia="zh-CN"/>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12"/>
          <w:rFonts w:hint="default"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12"/>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12"/>
          <w:rFonts w:hint="default" w:ascii="Times New Roman" w:hAnsi="Times New Roman" w:eastAsia="仿宋_GB2312" w:cs="Times New Roman"/>
          <w:b w:val="0"/>
          <w:bCs w:val="0"/>
          <w:i w:val="0"/>
          <w:iCs w:val="0"/>
          <w:caps w:val="0"/>
          <w:color w:val="auto"/>
          <w:spacing w:val="0"/>
          <w:sz w:val="32"/>
          <w:szCs w:val="32"/>
        </w:rPr>
        <w:t>的专业要求，</w:t>
      </w:r>
      <w:r>
        <w:rPr>
          <w:rStyle w:val="12"/>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12"/>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12"/>
          <w:rFonts w:hint="default" w:ascii="Times New Roman" w:hAnsi="Times New Roman" w:eastAsia="仿宋_GB2312" w:cs="Times New Roman"/>
          <w:b w:val="0"/>
          <w:bCs w:val="0"/>
          <w:i w:val="0"/>
          <w:iCs w:val="0"/>
          <w:caps w:val="0"/>
          <w:color w:val="auto"/>
          <w:spacing w:val="0"/>
          <w:sz w:val="32"/>
          <w:szCs w:val="32"/>
          <w:lang w:eastAsia="zh-CN"/>
        </w:rPr>
        <w:t>应聘</w:t>
      </w:r>
      <w:r>
        <w:rPr>
          <w:rStyle w:val="12"/>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12"/>
          <w:rFonts w:hint="eastAsia"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12"/>
          <w:rFonts w:hint="default" w:ascii="Times New Roman" w:hAnsi="Times New Roman" w:eastAsia="仿宋_GB2312" w:cs="Times New Roman"/>
          <w:b w:val="0"/>
          <w:bCs w:val="0"/>
          <w:i w:val="0"/>
          <w:iCs w:val="0"/>
          <w:caps w:val="0"/>
          <w:color w:val="auto"/>
          <w:spacing w:val="0"/>
          <w:sz w:val="32"/>
          <w:szCs w:val="32"/>
        </w:rPr>
        <w:t>另有</w:t>
      </w:r>
      <w:r>
        <w:rPr>
          <w:rStyle w:val="12"/>
          <w:rFonts w:hint="eastAsia" w:eastAsia="仿宋_GB2312" w:cs="Times New Roman"/>
          <w:b w:val="0"/>
          <w:bCs w:val="0"/>
          <w:i w:val="0"/>
          <w:iCs w:val="0"/>
          <w:caps w:val="0"/>
          <w:color w:val="auto"/>
          <w:spacing w:val="0"/>
          <w:sz w:val="32"/>
          <w:szCs w:val="32"/>
          <w:lang w:eastAsia="zh-CN"/>
        </w:rPr>
        <w:t>要求</w:t>
      </w:r>
      <w:r>
        <w:rPr>
          <w:rStyle w:val="12"/>
          <w:rFonts w:hint="default" w:ascii="Times New Roman" w:hAnsi="Times New Roman" w:eastAsia="仿宋_GB2312" w:cs="Times New Roman"/>
          <w:b w:val="0"/>
          <w:bCs w:val="0"/>
          <w:i w:val="0"/>
          <w:iCs w:val="0"/>
          <w:caps w:val="0"/>
          <w:color w:val="auto"/>
          <w:spacing w:val="0"/>
          <w:sz w:val="32"/>
          <w:szCs w:val="32"/>
        </w:rPr>
        <w:t>的，须</w:t>
      </w:r>
      <w:r>
        <w:rPr>
          <w:rStyle w:val="12"/>
          <w:rFonts w:hint="eastAsia" w:eastAsia="仿宋_GB2312" w:cs="Times New Roman"/>
          <w:b w:val="0"/>
          <w:bCs w:val="0"/>
          <w:i w:val="0"/>
          <w:iCs w:val="0"/>
          <w:caps w:val="0"/>
          <w:color w:val="auto"/>
          <w:spacing w:val="0"/>
          <w:sz w:val="32"/>
          <w:szCs w:val="32"/>
          <w:lang w:eastAsia="zh-CN"/>
        </w:rPr>
        <w:t>符合其要求</w:t>
      </w:r>
      <w:r>
        <w:rPr>
          <w:rStyle w:val="12"/>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12"/>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auto"/>
          <w:sz w:val="32"/>
          <w:szCs w:val="32"/>
          <w:highlight w:val="yellow"/>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6</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w:t>
      </w:r>
      <w:r>
        <w:rPr>
          <w:rFonts w:hint="eastAsia"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sz w:val="32"/>
          <w:szCs w:val="32"/>
          <w:highlight w:val="none"/>
          <w:u w:val="none"/>
          <w:lang w:eastAsia="zh-CN"/>
        </w:rPr>
        <w:t>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备注栏</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中注明主要课程、研究方向和学习内容等情况，必要时可主动联系</w:t>
      </w:r>
      <w:r>
        <w:rPr>
          <w:rFonts w:hint="eastAsia" w:ascii="Times New Roman" w:hAnsi="Times New Roman" w:eastAsia="仿宋_GB2312" w:cs="Times New Roman"/>
          <w:color w:val="auto"/>
          <w:sz w:val="32"/>
          <w:szCs w:val="32"/>
          <w:highlight w:val="none"/>
          <w:u w:val="none"/>
          <w:lang w:val="en-US" w:eastAsia="zh-CN"/>
        </w:rPr>
        <w:t>审核部门</w:t>
      </w:r>
      <w:r>
        <w:rPr>
          <w:rFonts w:hint="default" w:ascii="Times New Roman" w:hAnsi="Times New Roman" w:eastAsia="仿宋_GB2312" w:cs="Times New Roman"/>
          <w:color w:val="auto"/>
          <w:sz w:val="32"/>
          <w:szCs w:val="32"/>
          <w:highlight w:val="none"/>
          <w:u w:val="none"/>
        </w:rPr>
        <w:t>介绍有关情况，</w:t>
      </w:r>
      <w:r>
        <w:rPr>
          <w:rFonts w:hint="eastAsia" w:ascii="Times New Roman" w:hAnsi="Times New Roman" w:eastAsia="仿宋_GB2312" w:cs="Times New Roman"/>
          <w:color w:val="auto"/>
          <w:sz w:val="32"/>
          <w:szCs w:val="32"/>
          <w:highlight w:val="none"/>
          <w:u w:val="none"/>
          <w:lang w:val="en-US" w:eastAsia="zh-CN"/>
        </w:rPr>
        <w:t>审核部门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eastAsia" w:eastAsia="仿宋_GB2312" w:cs="Times New Roman"/>
          <w:color w:val="auto"/>
          <w:sz w:val="32"/>
          <w:szCs w:val="32"/>
          <w:highlight w:val="none"/>
          <w:u w:val="none"/>
          <w:lang w:eastAsia="zh-CN"/>
        </w:rPr>
        <w:t>审查</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widowControl w:val="0"/>
        <w:spacing w:line="560" w:lineRule="exact"/>
        <w:ind w:firstLine="640" w:firstLineChars="200"/>
        <w:jc w:val="both"/>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u w:val="none"/>
        </w:rPr>
        <w:t>网上报名系统的表项中未能涵盖</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w:t>
      </w:r>
      <w:r>
        <w:rPr>
          <w:rFonts w:hint="default" w:ascii="Times New Roman" w:hAnsi="Times New Roman" w:eastAsia="仿宋_GB2312" w:cs="Times New Roman"/>
          <w:i w:val="0"/>
          <w:iCs w:val="0"/>
          <w:caps w:val="0"/>
          <w:color w:val="auto"/>
          <w:spacing w:val="0"/>
          <w:sz w:val="32"/>
          <w:szCs w:val="32"/>
          <w:shd w:val="clear" w:color="auto" w:fill="auto"/>
        </w:rPr>
        <w:t>未在“备注栏”中注明的，视</w:t>
      </w:r>
      <w:r>
        <w:rPr>
          <w:rFonts w:hint="eastAsia" w:eastAsia="仿宋_GB2312" w:cs="Times New Roman"/>
          <w:i w:val="0"/>
          <w:iCs w:val="0"/>
          <w:caps w:val="0"/>
          <w:color w:val="auto"/>
          <w:spacing w:val="0"/>
          <w:sz w:val="32"/>
          <w:szCs w:val="32"/>
          <w:shd w:val="clear" w:color="auto" w:fill="auto"/>
          <w:lang w:eastAsia="zh-CN"/>
        </w:rPr>
        <w:t>为</w:t>
      </w:r>
      <w:r>
        <w:rPr>
          <w:rFonts w:hint="default" w:ascii="Times New Roman" w:hAnsi="Times New Roman" w:eastAsia="仿宋_GB2312" w:cs="Times New Roman"/>
          <w:i w:val="0"/>
          <w:iCs w:val="0"/>
          <w:caps w:val="0"/>
          <w:color w:val="auto"/>
          <w:spacing w:val="0"/>
          <w:sz w:val="32"/>
          <w:szCs w:val="32"/>
          <w:shd w:val="clear" w:color="auto" w:fill="auto"/>
        </w:rPr>
        <w:t>不符合相应条件。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1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pStyle w:val="1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eastAsia="楷体_GB2312" w:cs="Times New Roman"/>
          <w:b/>
          <w:bCs/>
          <w:color w:val="auto"/>
          <w:sz w:val="32"/>
          <w:szCs w:val="32"/>
          <w:u w:val="none"/>
          <w:lang w:val="en-US" w:eastAsia="zh-CN"/>
        </w:rPr>
      </w:pPr>
      <w:r>
        <w:rPr>
          <w:rFonts w:hint="eastAsia" w:ascii="Times New Roman" w:eastAsia="楷体_GB2312" w:cs="Times New Roman"/>
          <w:b/>
          <w:bCs/>
          <w:color w:val="auto"/>
          <w:sz w:val="32"/>
          <w:szCs w:val="32"/>
          <w:u w:val="none"/>
          <w:lang w:val="en-US" w:eastAsia="zh-CN"/>
        </w:rPr>
        <w:t>12</w:t>
      </w:r>
      <w:r>
        <w:rPr>
          <w:rFonts w:hint="default" w:ascii="Times New Roman" w:eastAsia="楷体_GB2312" w:cs="Times New Roman"/>
          <w:b/>
          <w:bCs/>
          <w:color w:val="auto"/>
          <w:sz w:val="32"/>
          <w:szCs w:val="32"/>
          <w:u w:val="none"/>
          <w:lang w:val="en-US" w:eastAsia="zh-CN"/>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eastAsia" w:eastAsia="仿宋_GB2312" w:cs="Times New Roman"/>
          <w:color w:val="auto"/>
          <w:kern w:val="2"/>
          <w:sz w:val="32"/>
          <w:szCs w:val="32"/>
          <w:highlight w:val="none"/>
          <w:u w:val="none"/>
          <w:lang w:val="en-US"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1</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30</w:t>
      </w:r>
      <w:r>
        <w:rPr>
          <w:rFonts w:hint="default" w:ascii="Times New Roman" w:hAnsi="Times New Roman" w:eastAsia="仿宋_GB2312" w:cs="Times New Roman"/>
          <w:color w:val="auto"/>
          <w:kern w:val="2"/>
          <w:sz w:val="32"/>
          <w:szCs w:val="32"/>
          <w:highlight w:val="none"/>
          <w:u w:val="none"/>
        </w:rPr>
        <w:t>日16:00后，</w:t>
      </w:r>
      <w:r>
        <w:rPr>
          <w:rFonts w:hint="default" w:ascii="Times New Roman" w:hAnsi="Times New Roman" w:eastAsia="仿宋_GB2312" w:cs="Times New Roman"/>
          <w:color w:val="auto"/>
          <w:kern w:val="2"/>
          <w:sz w:val="32"/>
          <w:szCs w:val="32"/>
          <w:u w:val="none"/>
        </w:rPr>
        <w:t>尚未初审或初审未通过的，不能再改报其他岗位</w:t>
      </w:r>
      <w:r>
        <w:rPr>
          <w:rFonts w:hint="eastAsia"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rPr>
        <w:t>不能再</w:t>
      </w:r>
      <w:r>
        <w:rPr>
          <w:rFonts w:hint="eastAsia" w:eastAsia="仿宋_GB2312" w:cs="Times New Roman"/>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w:t>
      </w:r>
      <w:r>
        <w:rPr>
          <w:rFonts w:hint="eastAsia" w:eastAsia="仿宋_GB2312" w:cs="Times New Roman"/>
          <w:color w:val="auto"/>
          <w:kern w:val="2"/>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菏泽市</w:t>
      </w:r>
      <w:r>
        <w:rPr>
          <w:rFonts w:hint="eastAsia" w:eastAsia="仿宋_GB2312" w:cs="Times New Roman"/>
          <w:color w:val="auto"/>
          <w:sz w:val="32"/>
          <w:szCs w:val="32"/>
          <w:u w:val="none"/>
          <w:lang w:eastAsia="zh-CN"/>
        </w:rPr>
        <w:t>事业单位人事综合管理部门</w:t>
      </w:r>
      <w:r>
        <w:rPr>
          <w:rFonts w:hint="default" w:ascii="Times New Roman" w:hAnsi="Times New Roman" w:eastAsia="仿宋_GB2312" w:cs="Times New Roman"/>
          <w:color w:val="auto"/>
          <w:sz w:val="32"/>
          <w:szCs w:val="32"/>
          <w:u w:val="none"/>
        </w:rPr>
        <w:t>在规定时间内组织改报</w:t>
      </w:r>
      <w:r>
        <w:rPr>
          <w:rFonts w:hint="eastAsia" w:eastAsia="仿宋_GB2312" w:cs="Times New Roman"/>
          <w:color w:val="auto"/>
          <w:sz w:val="32"/>
          <w:szCs w:val="32"/>
          <w:u w:val="none"/>
          <w:lang w:eastAsia="zh-CN"/>
        </w:rPr>
        <w:t>附</w:t>
      </w:r>
      <w:r>
        <w:rPr>
          <w:rFonts w:hint="eastAsia" w:eastAsia="仿宋_GB2312" w:cs="Times New Roman"/>
          <w:color w:val="auto"/>
          <w:sz w:val="32"/>
          <w:szCs w:val="32"/>
          <w:u w:val="none"/>
          <w:lang w:val="en-US" w:eastAsia="zh-CN"/>
        </w:rPr>
        <w:t>市内</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进入面试的应聘人员，需按招聘岗位要求，提交本人相关证明材料及1寸近期同底版免冠照片2张。相关证明材料主要包括：</w:t>
      </w:r>
    </w:p>
    <w:p>
      <w:pPr>
        <w:pStyle w:val="2"/>
        <w:spacing w:before="0" w:beforeAutospacing="0" w:after="0" w:afterAutospacing="0"/>
        <w:ind w:firstLine="640" w:firstLineChars="200"/>
        <w:rPr>
          <w:rFonts w:hint="default" w:ascii="Times New Roman" w:hAnsi="Times New Roman" w:eastAsia="仿宋_GB2312" w:cs="Times New Roman"/>
          <w:b/>
          <w:bCs/>
          <w:color w:val="auto"/>
          <w:kern w:val="0"/>
          <w:sz w:val="32"/>
          <w:szCs w:val="32"/>
          <w:u w:val="none"/>
          <w:lang w:val="en-US" w:eastAsia="zh-CN" w:bidi="ar"/>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202</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u w:val="none"/>
        </w:rPr>
        <w:t>、学校核发的就业推荐表</w:t>
      </w:r>
      <w:r>
        <w:rPr>
          <w:rFonts w:hint="eastAsia"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u w:val="none"/>
          <w:lang w:eastAsia="zh-CN"/>
        </w:rPr>
        <w:t>有效身份证件</w:t>
      </w:r>
      <w:r>
        <w:rPr>
          <w:rFonts w:hint="default" w:ascii="Times New Roman" w:hAnsi="Times New Roman" w:eastAsia="仿宋_GB2312" w:cs="Times New Roman"/>
          <w:color w:val="auto"/>
          <w:kern w:val="2"/>
          <w:sz w:val="32"/>
          <w:szCs w:val="32"/>
          <w:highlight w:val="none"/>
          <w:u w:val="none"/>
        </w:rPr>
        <w:t>、学校核发的就业推荐表</w:t>
      </w:r>
      <w:r>
        <w:rPr>
          <w:rFonts w:hint="default" w:ascii="Times New Roman" w:hAnsi="Times New Roman" w:eastAsia="仿宋_GB2312" w:cs="Times New Roman"/>
          <w:color w:val="auto"/>
          <w:kern w:val="2"/>
          <w:sz w:val="32"/>
          <w:szCs w:val="32"/>
          <w:highlight w:val="none"/>
          <w:u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eastAsia="仿宋_GB2312" w:cs="Times New Roman"/>
          <w:color w:val="auto"/>
          <w:sz w:val="32"/>
          <w:szCs w:val="32"/>
          <w:highlight w:val="none"/>
          <w:u w:val="none"/>
          <w:lang w:eastAsia="zh-CN"/>
        </w:rPr>
        <w:t>需提</w:t>
      </w:r>
      <w:r>
        <w:rPr>
          <w:rFonts w:hint="eastAsia" w:eastAsia="仿宋_GB2312" w:cs="Times New Roman"/>
          <w:color w:val="auto"/>
          <w:sz w:val="32"/>
          <w:szCs w:val="32"/>
          <w:highlight w:val="none"/>
          <w:u w:val="none"/>
          <w:lang w:eastAsia="zh-CN"/>
        </w:rPr>
        <w:t>交</w:t>
      </w:r>
      <w:r>
        <w:rPr>
          <w:rFonts w:hint="eastAsia" w:eastAsia="仿宋_GB2312" w:cs="Times New Roman"/>
          <w:color w:val="auto"/>
          <w:kern w:val="2"/>
          <w:sz w:val="32"/>
          <w:szCs w:val="32"/>
          <w:highlight w:val="none"/>
          <w:u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sz w:val="32"/>
          <w:szCs w:val="32"/>
          <w:highlight w:val="none"/>
          <w:u w:val="none"/>
          <w:lang w:val="en-US" w:eastAsia="zh-CN"/>
        </w:rPr>
        <w:t>2026年</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b/>
          <w:bCs/>
          <w:color w:val="auto"/>
          <w:kern w:val="0"/>
          <w:sz w:val="32"/>
          <w:szCs w:val="32"/>
          <w:u w:val="none"/>
          <w:lang w:val="en-US" w:eastAsia="zh-CN" w:bidi="ar"/>
        </w:rPr>
        <w:t>其他人员，提交</w:t>
      </w:r>
      <w:r>
        <w:rPr>
          <w:rFonts w:hint="eastAsia" w:eastAsia="仿宋_GB2312" w:cs="Times New Roman"/>
          <w:b/>
          <w:bCs/>
          <w:color w:val="auto"/>
          <w:kern w:val="2"/>
          <w:sz w:val="32"/>
          <w:szCs w:val="32"/>
          <w:highlight w:val="none"/>
          <w:lang w:eastAsia="zh-CN"/>
        </w:rPr>
        <w:t>有效身份证件</w:t>
      </w:r>
      <w:r>
        <w:rPr>
          <w:rFonts w:hint="eastAsia" w:eastAsia="仿宋_GB2312" w:cs="Times New Roman"/>
          <w:b/>
          <w:bCs/>
          <w:color w:val="auto"/>
          <w:kern w:val="0"/>
          <w:sz w:val="32"/>
          <w:szCs w:val="32"/>
          <w:u w:val="none"/>
          <w:lang w:val="en-US" w:eastAsia="zh-CN" w:bidi="ar"/>
        </w:rPr>
        <w:t>、</w:t>
      </w:r>
      <w:r>
        <w:rPr>
          <w:rFonts w:hint="default" w:ascii="Times New Roman" w:hAnsi="Times New Roman" w:eastAsia="仿宋_GB2312" w:cs="Times New Roman"/>
          <w:b/>
          <w:bCs/>
          <w:color w:val="auto"/>
          <w:kern w:val="0"/>
          <w:sz w:val="32"/>
          <w:szCs w:val="32"/>
          <w:u w:val="none"/>
          <w:lang w:val="en-US" w:eastAsia="zh-CN" w:bidi="ar"/>
        </w:rPr>
        <w:t>国家承认的学历学位证书（须在</w:t>
      </w:r>
      <w:r>
        <w:rPr>
          <w:rFonts w:hint="default" w:ascii="Times New Roman" w:hAnsi="Times New Roman" w:eastAsia="仿宋_GB2312" w:cs="Times New Roman"/>
          <w:b/>
          <w:bCs/>
          <w:color w:val="auto"/>
          <w:kern w:val="0"/>
          <w:sz w:val="32"/>
          <w:szCs w:val="32"/>
          <w:highlight w:val="none"/>
          <w:u w:val="none"/>
          <w:lang w:val="en-US" w:eastAsia="zh-CN" w:bidi="ar"/>
        </w:rPr>
        <w:t>202</w:t>
      </w:r>
      <w:r>
        <w:rPr>
          <w:rFonts w:hint="eastAsia" w:eastAsia="仿宋_GB2312" w:cs="Times New Roman"/>
          <w:b/>
          <w:bCs/>
          <w:color w:val="auto"/>
          <w:kern w:val="0"/>
          <w:sz w:val="32"/>
          <w:szCs w:val="32"/>
          <w:highlight w:val="none"/>
          <w:u w:val="none"/>
          <w:lang w:val="en-US" w:eastAsia="zh-CN" w:bidi="ar"/>
        </w:rPr>
        <w:t>6</w:t>
      </w:r>
      <w:r>
        <w:rPr>
          <w:rFonts w:hint="default" w:ascii="Times New Roman" w:hAnsi="Times New Roman" w:eastAsia="仿宋_GB2312" w:cs="Times New Roman"/>
          <w:b/>
          <w:bCs/>
          <w:color w:val="auto"/>
          <w:kern w:val="0"/>
          <w:sz w:val="32"/>
          <w:szCs w:val="32"/>
          <w:highlight w:val="none"/>
          <w:u w:val="none"/>
          <w:lang w:val="en-US" w:eastAsia="zh-CN" w:bidi="ar"/>
        </w:rPr>
        <w:t>年</w:t>
      </w:r>
      <w:r>
        <w:rPr>
          <w:rFonts w:hint="eastAsia" w:eastAsia="仿宋_GB2312" w:cs="Times New Roman"/>
          <w:b/>
          <w:bCs/>
          <w:color w:val="auto"/>
          <w:kern w:val="0"/>
          <w:sz w:val="32"/>
          <w:szCs w:val="32"/>
          <w:highlight w:val="none"/>
          <w:u w:val="none"/>
          <w:lang w:val="en-US" w:eastAsia="zh-CN" w:bidi="ar"/>
        </w:rPr>
        <w:t>1</w:t>
      </w:r>
      <w:r>
        <w:rPr>
          <w:rFonts w:hint="default" w:ascii="Times New Roman" w:hAnsi="Times New Roman" w:eastAsia="仿宋_GB2312" w:cs="Times New Roman"/>
          <w:b/>
          <w:bCs/>
          <w:color w:val="auto"/>
          <w:kern w:val="0"/>
          <w:sz w:val="32"/>
          <w:szCs w:val="32"/>
          <w:highlight w:val="none"/>
          <w:u w:val="none"/>
          <w:lang w:val="en-US" w:eastAsia="zh-CN" w:bidi="ar"/>
        </w:rPr>
        <w:t>月</w:t>
      </w:r>
      <w:r>
        <w:rPr>
          <w:rFonts w:hint="eastAsia" w:eastAsia="仿宋_GB2312" w:cs="Times New Roman"/>
          <w:b/>
          <w:bCs/>
          <w:color w:val="auto"/>
          <w:kern w:val="0"/>
          <w:sz w:val="32"/>
          <w:szCs w:val="32"/>
          <w:highlight w:val="none"/>
          <w:u w:val="none"/>
          <w:lang w:val="en-US" w:eastAsia="zh-CN" w:bidi="ar"/>
        </w:rPr>
        <w:t>26</w:t>
      </w:r>
      <w:r>
        <w:rPr>
          <w:rFonts w:hint="default" w:ascii="Times New Roman" w:hAnsi="Times New Roman" w:eastAsia="仿宋_GB2312" w:cs="Times New Roman"/>
          <w:b/>
          <w:bCs/>
          <w:color w:val="auto"/>
          <w:kern w:val="0"/>
          <w:sz w:val="32"/>
          <w:szCs w:val="32"/>
          <w:highlight w:val="none"/>
          <w:u w:val="none"/>
          <w:lang w:val="en-US" w:eastAsia="zh-CN" w:bidi="ar"/>
        </w:rPr>
        <w:t>日</w:t>
      </w:r>
      <w:r>
        <w:rPr>
          <w:rFonts w:hint="eastAsia" w:eastAsia="仿宋_GB2312" w:cs="Times New Roman"/>
          <w:b/>
          <w:bCs/>
          <w:color w:val="auto"/>
          <w:kern w:val="0"/>
          <w:sz w:val="32"/>
          <w:szCs w:val="32"/>
          <w:highlight w:val="none"/>
          <w:u w:val="none"/>
          <w:lang w:val="en-US" w:eastAsia="zh-CN" w:bidi="ar"/>
        </w:rPr>
        <w:t>以</w:t>
      </w:r>
      <w:r>
        <w:rPr>
          <w:rFonts w:hint="default" w:ascii="Times New Roman" w:hAnsi="Times New Roman" w:eastAsia="仿宋_GB2312" w:cs="Times New Roman"/>
          <w:b/>
          <w:bCs/>
          <w:color w:val="auto"/>
          <w:kern w:val="0"/>
          <w:sz w:val="32"/>
          <w:szCs w:val="32"/>
          <w:highlight w:val="none"/>
          <w:u w:val="none"/>
          <w:lang w:val="en-US" w:eastAsia="zh-CN" w:bidi="ar"/>
        </w:rPr>
        <w:t>前</w:t>
      </w:r>
      <w:r>
        <w:rPr>
          <w:rFonts w:hint="default" w:ascii="Times New Roman" w:hAnsi="Times New Roman" w:eastAsia="仿宋_GB2312" w:cs="Times New Roman"/>
          <w:b/>
          <w:bCs/>
          <w:color w:val="auto"/>
          <w:kern w:val="0"/>
          <w:sz w:val="32"/>
          <w:szCs w:val="32"/>
          <w:u w:val="none"/>
          <w:lang w:val="en-US" w:eastAsia="zh-CN" w:bidi="ar"/>
        </w:rPr>
        <w:t>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pPr>
        <w:pStyle w:val="2"/>
        <w:spacing w:after="0"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w:t>
      </w:r>
      <w:r>
        <w:rPr>
          <w:rFonts w:hint="eastAsia" w:eastAsia="仿宋_GB2312" w:cs="Times New Roman"/>
          <w:b w:val="0"/>
          <w:bCs w:val="0"/>
          <w:color w:val="auto"/>
          <w:sz w:val="32"/>
          <w:szCs w:val="32"/>
          <w:lang w:eastAsia="zh-CN"/>
        </w:rPr>
        <w:t>致贫</w:t>
      </w:r>
      <w:r>
        <w:rPr>
          <w:rFonts w:hint="default" w:ascii="Times New Roman" w:hAnsi="Times New Roman" w:eastAsia="仿宋_GB2312" w:cs="Times New Roman"/>
          <w:b w:val="0"/>
          <w:bCs w:val="0"/>
          <w:color w:val="auto"/>
          <w:sz w:val="32"/>
          <w:szCs w:val="32"/>
        </w:rPr>
        <w:t>监测对象，在报名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w:t>
      </w:r>
      <w:r>
        <w:rPr>
          <w:rFonts w:hint="eastAsia" w:eastAsia="仿宋_GB2312" w:cs="Times New Roman"/>
          <w:b w:val="0"/>
          <w:bCs w:val="0"/>
          <w:color w:val="auto"/>
          <w:sz w:val="32"/>
          <w:szCs w:val="32"/>
          <w:highlight w:val="none"/>
          <w:lang w:val="en-US" w:eastAsia="zh-CN"/>
        </w:rPr>
        <w:t>于2026年1月31日16:00前按照系</w:t>
      </w:r>
      <w:r>
        <w:rPr>
          <w:rFonts w:hint="eastAsia" w:eastAsia="仿宋_GB2312" w:cs="Times New Roman"/>
          <w:b w:val="0"/>
          <w:bCs w:val="0"/>
          <w:color w:val="auto"/>
          <w:sz w:val="32"/>
          <w:szCs w:val="32"/>
          <w:lang w:val="en-US" w:eastAsia="zh-CN"/>
        </w:rPr>
        <w:t>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w:t>
      </w:r>
      <w:r>
        <w:rPr>
          <w:rFonts w:hint="eastAsia" w:eastAsia="仿宋_GB2312" w:cs="Times New Roman"/>
          <w:b w:val="0"/>
          <w:bCs w:val="0"/>
          <w:color w:val="auto"/>
          <w:sz w:val="32"/>
          <w:szCs w:val="32"/>
          <w:lang w:eastAsia="zh-CN"/>
        </w:rPr>
        <w:t>持</w:t>
      </w:r>
      <w:r>
        <w:rPr>
          <w:rFonts w:hint="default" w:ascii="Times New Roman" w:hAnsi="Times New Roman" w:eastAsia="仿宋_GB2312" w:cs="Times New Roman"/>
          <w:b w:val="0"/>
          <w:bCs w:val="0"/>
          <w:color w:val="auto"/>
          <w:sz w:val="32"/>
          <w:szCs w:val="32"/>
        </w:rPr>
        <w:t>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w:t>
      </w:r>
      <w:r>
        <w:rPr>
          <w:rFonts w:hint="eastAsia" w:eastAsia="仿宋_GB2312" w:cs="Times New Roman"/>
          <w:b w:val="0"/>
          <w:bCs w:val="0"/>
          <w:color w:val="auto"/>
          <w:sz w:val="32"/>
          <w:szCs w:val="32"/>
          <w:lang w:eastAsia="zh-CN"/>
        </w:rPr>
        <w:t>致贫</w:t>
      </w:r>
      <w:r>
        <w:rPr>
          <w:rFonts w:hint="default" w:ascii="Times New Roman" w:hAnsi="Times New Roman" w:eastAsia="仿宋_GB2312" w:cs="Times New Roman"/>
          <w:b w:val="0"/>
          <w:bCs w:val="0"/>
          <w:color w:val="auto"/>
          <w:sz w:val="32"/>
          <w:szCs w:val="32"/>
        </w:rPr>
        <w:t>监测对象</w:t>
      </w:r>
      <w:r>
        <w:rPr>
          <w:rFonts w:hint="eastAsia" w:eastAsia="仿宋_GB2312" w:cs="Times New Roman"/>
          <w:b w:val="0"/>
          <w:bCs w:val="0"/>
          <w:color w:val="auto"/>
          <w:sz w:val="32"/>
          <w:szCs w:val="32"/>
          <w:lang w:eastAsia="zh-CN"/>
        </w:rPr>
        <w:t>持</w:t>
      </w:r>
      <w:r>
        <w:rPr>
          <w:rFonts w:hint="default" w:ascii="Times New Roman" w:hAnsi="Times New Roman" w:eastAsia="仿宋_GB2312" w:cs="Times New Roman"/>
          <w:b w:val="0"/>
          <w:bCs w:val="0"/>
          <w:color w:val="auto"/>
          <w:sz w:val="32"/>
          <w:szCs w:val="32"/>
        </w:rPr>
        <w:t>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w:t>
      </w:r>
      <w:r>
        <w:rPr>
          <w:rFonts w:hint="eastAsia" w:eastAsia="仿宋_GB2312" w:cs="Times New Roman"/>
          <w:b w:val="0"/>
          <w:bCs w:val="0"/>
          <w:color w:val="auto"/>
          <w:sz w:val="32"/>
          <w:szCs w:val="32"/>
          <w:lang w:eastAsia="zh-CN"/>
        </w:rPr>
        <w:t>有效身份证件</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highlight w:val="none"/>
          <w:lang w:val="en-US" w:eastAsia="zh-CN"/>
        </w:rPr>
        <w:t>2026年2月1日12:0</w:t>
      </w:r>
      <w:r>
        <w:rPr>
          <w:rFonts w:hint="eastAsia"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w:t>
      </w:r>
      <w:r>
        <w:rPr>
          <w:rFonts w:hint="eastAsia" w:ascii="Times New Roman" w:hAnsi="Times New Roman" w:eastAsia="仿宋_GB2312" w:cs="Times New Roman"/>
          <w:color w:val="auto"/>
          <w:kern w:val="0"/>
          <w:sz w:val="32"/>
          <w:szCs w:val="32"/>
          <w:u w:val="none"/>
          <w:lang w:val="en-US" w:eastAsia="zh-CN"/>
        </w:rPr>
        <w:t>的</w:t>
      </w:r>
      <w:r>
        <w:rPr>
          <w:rFonts w:hint="default" w:ascii="Times New Roman" w:hAnsi="Times New Roman" w:eastAsia="仿宋_GB2312" w:cs="Times New Roman"/>
          <w:color w:val="auto"/>
          <w:kern w:val="0"/>
          <w:sz w:val="32"/>
          <w:szCs w:val="32"/>
          <w:u w:val="none"/>
        </w:rPr>
        <w:t>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17</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color w:val="auto"/>
          <w:u w:val="none"/>
        </w:rPr>
      </w:pPr>
      <w:r>
        <w:rPr>
          <w:rFonts w:hint="eastAsia" w:ascii="Times New Roman" w:hAnsi="Times New Roman" w:eastAsia="仿宋_GB2312" w:cs="Times New Roman"/>
          <w:color w:val="auto"/>
          <w:sz w:val="32"/>
          <w:szCs w:val="32"/>
          <w:u w:val="none"/>
          <w:lang w:val="en-US" w:eastAsia="zh-CN"/>
        </w:rPr>
        <w:t>单县</w:t>
      </w:r>
      <w:r>
        <w:rPr>
          <w:rFonts w:hint="default" w:ascii="Times New Roman" w:hAnsi="Times New Roman" w:eastAsia="仿宋_GB2312" w:cs="Times New Roman"/>
          <w:color w:val="auto"/>
          <w:sz w:val="32"/>
          <w:szCs w:val="32"/>
          <w:u w:val="none"/>
        </w:rPr>
        <w:t>事业单位初级</w:t>
      </w:r>
      <w:r>
        <w:rPr>
          <w:rFonts w:hint="eastAsia" w:ascii="Times New Roman" w:hAnsi="Times New Roman" w:eastAsia="仿宋_GB2312" w:cs="Times New Roman"/>
          <w:color w:val="auto"/>
          <w:sz w:val="32"/>
          <w:szCs w:val="32"/>
          <w:u w:val="none"/>
          <w:lang w:eastAsia="zh-CN"/>
        </w:rPr>
        <w:t>综合类</w:t>
      </w:r>
      <w:r>
        <w:rPr>
          <w:rFonts w:hint="default" w:ascii="Times New Roman" w:hAnsi="Times New Roman" w:eastAsia="仿宋_GB2312" w:cs="Times New Roman"/>
          <w:color w:val="auto"/>
          <w:sz w:val="32"/>
          <w:szCs w:val="32"/>
          <w:u w:val="none"/>
        </w:rPr>
        <w:t>岗位公开招聘考试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numPr>
          <w:ins w:id="0" w:author="蟋小蟀" w:date="2022-11-28T11:13:00Z"/>
        </w:numPr>
        <w:spacing w:line="600" w:lineRule="exact"/>
        <w:rPr>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Microsoft YaHei UI"/>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蟋小蟀">
    <w15:presenceInfo w15:providerId="None" w15:userId="蟋小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IwMGI4OGQwZDg0YWU1ZmQwNTk0OGU2ODQ0MDYifQ=="/>
  </w:docVars>
  <w:rsids>
    <w:rsidRoot w:val="550232BB"/>
    <w:rsid w:val="03300DFD"/>
    <w:rsid w:val="03D7160E"/>
    <w:rsid w:val="05B10A04"/>
    <w:rsid w:val="070F2A1C"/>
    <w:rsid w:val="0C80336A"/>
    <w:rsid w:val="0EF56918"/>
    <w:rsid w:val="0F250FC1"/>
    <w:rsid w:val="10E66D4C"/>
    <w:rsid w:val="115A64BA"/>
    <w:rsid w:val="11DD5480"/>
    <w:rsid w:val="129B6387"/>
    <w:rsid w:val="136B4D8A"/>
    <w:rsid w:val="136D658E"/>
    <w:rsid w:val="159E0FD9"/>
    <w:rsid w:val="16FF6AD9"/>
    <w:rsid w:val="1992244F"/>
    <w:rsid w:val="1A921D72"/>
    <w:rsid w:val="1B05739C"/>
    <w:rsid w:val="1BF5487C"/>
    <w:rsid w:val="1F6F77D5"/>
    <w:rsid w:val="21FF547A"/>
    <w:rsid w:val="2647492C"/>
    <w:rsid w:val="27362B80"/>
    <w:rsid w:val="29AC7370"/>
    <w:rsid w:val="2A9161A0"/>
    <w:rsid w:val="2B645973"/>
    <w:rsid w:val="2C46179F"/>
    <w:rsid w:val="2C5320DC"/>
    <w:rsid w:val="2C684257"/>
    <w:rsid w:val="2D5C52D8"/>
    <w:rsid w:val="2E2E5E8F"/>
    <w:rsid w:val="2EBE17F6"/>
    <w:rsid w:val="2F924C69"/>
    <w:rsid w:val="3041796B"/>
    <w:rsid w:val="30493DA5"/>
    <w:rsid w:val="330F138D"/>
    <w:rsid w:val="3646276F"/>
    <w:rsid w:val="36575A6E"/>
    <w:rsid w:val="374C3BC8"/>
    <w:rsid w:val="3825395C"/>
    <w:rsid w:val="38BB27D4"/>
    <w:rsid w:val="3979756C"/>
    <w:rsid w:val="3A601BDE"/>
    <w:rsid w:val="3BCC744F"/>
    <w:rsid w:val="3C17060A"/>
    <w:rsid w:val="3EC746D6"/>
    <w:rsid w:val="3EF31985"/>
    <w:rsid w:val="3FE909BD"/>
    <w:rsid w:val="419228F5"/>
    <w:rsid w:val="41EB415F"/>
    <w:rsid w:val="420A0DD9"/>
    <w:rsid w:val="426E4C79"/>
    <w:rsid w:val="4296625C"/>
    <w:rsid w:val="430A01D6"/>
    <w:rsid w:val="45334B22"/>
    <w:rsid w:val="47AB7057"/>
    <w:rsid w:val="4CCA14AC"/>
    <w:rsid w:val="4D883AC0"/>
    <w:rsid w:val="4E0E377B"/>
    <w:rsid w:val="4F633701"/>
    <w:rsid w:val="4F7A4BE6"/>
    <w:rsid w:val="51A72B75"/>
    <w:rsid w:val="52B57A44"/>
    <w:rsid w:val="550232BB"/>
    <w:rsid w:val="5A2A5E3E"/>
    <w:rsid w:val="5A453EF8"/>
    <w:rsid w:val="5A61550D"/>
    <w:rsid w:val="5B540F40"/>
    <w:rsid w:val="5D7B4A1E"/>
    <w:rsid w:val="5D89566B"/>
    <w:rsid w:val="610128D7"/>
    <w:rsid w:val="617E230E"/>
    <w:rsid w:val="6192248E"/>
    <w:rsid w:val="634F09B8"/>
    <w:rsid w:val="679A339F"/>
    <w:rsid w:val="6844082F"/>
    <w:rsid w:val="6BEE35C1"/>
    <w:rsid w:val="6C805A88"/>
    <w:rsid w:val="6E1174C7"/>
    <w:rsid w:val="71983564"/>
    <w:rsid w:val="72715C7E"/>
    <w:rsid w:val="72796418"/>
    <w:rsid w:val="74F660E8"/>
    <w:rsid w:val="75A07D37"/>
    <w:rsid w:val="760B0E8E"/>
    <w:rsid w:val="7B010A70"/>
    <w:rsid w:val="7F9F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3"/>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next w:val="8"/>
    <w:qFormat/>
    <w:uiPriority w:val="0"/>
    <w:pPr>
      <w:ind w:firstLine="420" w:firstLineChars="200"/>
    </w:pPr>
    <w:rPr>
      <w:rFonts w:ascii="Times New Roman" w:hAnsi="Times New Roman" w:eastAsia="宋体" w:cs="Times New Roman"/>
      <w:szCs w:val="3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customStyle="1" w:styleId="13">
    <w:name w:val="标题 1 Char"/>
    <w:link w:val="3"/>
    <w:qFormat/>
    <w:uiPriority w:val="0"/>
    <w:rPr>
      <w:rFonts w:eastAsia="方正小标宋_GBK"/>
      <w:kern w:val="44"/>
      <w:sz w:val="48"/>
    </w:rPr>
  </w:style>
  <w:style w:type="paragraph" w:customStyle="1" w:styleId="14">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392</Words>
  <Characters>401</Characters>
  <Lines>0</Lines>
  <Paragraphs>0</Paragraphs>
  <TotalTime>11</TotalTime>
  <ScaleCrop>false</ScaleCrop>
  <LinksUpToDate>false</LinksUpToDate>
  <CharactersWithSpaces>436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2022-11-28T03:38:00Z</dcterms:created>
  <dc:creator>86138</dc:creator>
  <cp:lastModifiedBy>Administrator</cp:lastModifiedBy>
  <cp:lastPrinted>2025-09-12T02:46:00Z</cp:lastPrinted>
  <dcterms:modified xsi:type="dcterms:W3CDTF">2026-01-21T08:59:13Z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875BCF9961A14B2097390F61809FD6F8_13</vt:lpwstr>
  </property>
  <property fmtid="{D5CDD505-2E9C-101B-9397-08002B2CF9AE}" pid="4" name="KSOTemplateDocerSaveRecord">
    <vt:lpwstr>eyJoZGlkIjoiZGYyNzM1NmQ1ZDRmNWY5YTllZjI1ODA3OWJiM2RiMGMifQ==</vt:lpwstr>
  </property>
</Properties>
</file>